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2707" w14:textId="543E5304" w:rsidR="00902BDD" w:rsidRDefault="00B70064" w:rsidP="00902BDD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46AC0">
        <w:rPr>
          <w:rFonts w:ascii="Calibri" w:hAnsi="Calibri" w:cs="Calibri"/>
          <w:b/>
          <w:bCs/>
          <w:sz w:val="28"/>
          <w:szCs w:val="28"/>
        </w:rPr>
        <w:t>KINTO completa 5 anos no Brasil e se consolida como pilar d</w:t>
      </w:r>
      <w:r w:rsidR="00E3272D">
        <w:rPr>
          <w:rFonts w:ascii="Calibri" w:hAnsi="Calibri" w:cs="Calibri"/>
          <w:b/>
          <w:bCs/>
          <w:sz w:val="28"/>
          <w:szCs w:val="28"/>
        </w:rPr>
        <w:t>e</w:t>
      </w:r>
      <w:r w:rsidRPr="00446AC0">
        <w:rPr>
          <w:rFonts w:ascii="Calibri" w:hAnsi="Calibri" w:cs="Calibri"/>
          <w:b/>
          <w:bCs/>
          <w:sz w:val="28"/>
          <w:szCs w:val="28"/>
        </w:rPr>
        <w:t xml:space="preserve"> mobilidade da Toyota</w:t>
      </w:r>
    </w:p>
    <w:p w14:paraId="53A0FAD7" w14:textId="3E54FE33" w:rsidR="00902BDD" w:rsidRPr="00902BDD" w:rsidRDefault="00902BDD" w:rsidP="00902B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902BDD">
        <w:rPr>
          <w:rFonts w:ascii="Calibri" w:hAnsi="Calibri" w:cs="Calibri"/>
          <w:i/>
          <w:iCs/>
          <w:sz w:val="24"/>
          <w:szCs w:val="24"/>
        </w:rPr>
        <w:t>Empresa segue estratégica no ecossistema Toyota, conectando produto, serviço e experiência</w:t>
      </w:r>
    </w:p>
    <w:p w14:paraId="62DE9A4B" w14:textId="487CBC5E" w:rsidR="00B70064" w:rsidRPr="00902BDD" w:rsidRDefault="00C12AB0" w:rsidP="00B7006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902BDD">
        <w:rPr>
          <w:rFonts w:ascii="Calibri" w:hAnsi="Calibri" w:cs="Calibri"/>
          <w:i/>
          <w:iCs/>
          <w:sz w:val="24"/>
          <w:szCs w:val="24"/>
        </w:rPr>
        <w:t xml:space="preserve">Novo Yaris Cross, que será lançado em outubro, será oferecido </w:t>
      </w:r>
      <w:r w:rsidR="00B21561">
        <w:rPr>
          <w:rFonts w:ascii="Calibri" w:hAnsi="Calibri" w:cs="Calibri"/>
          <w:i/>
          <w:iCs/>
          <w:sz w:val="24"/>
          <w:szCs w:val="24"/>
        </w:rPr>
        <w:t xml:space="preserve">para locação </w:t>
      </w:r>
      <w:r w:rsidRPr="00902BDD">
        <w:rPr>
          <w:rFonts w:ascii="Calibri" w:hAnsi="Calibri" w:cs="Calibri"/>
          <w:i/>
          <w:iCs/>
          <w:sz w:val="24"/>
          <w:szCs w:val="24"/>
        </w:rPr>
        <w:t>com exclusividade nos serviços KINTO</w:t>
      </w:r>
    </w:p>
    <w:p w14:paraId="0ADD0D32" w14:textId="72F82D35" w:rsidR="00B70064" w:rsidRPr="00C12AB0" w:rsidRDefault="00964109" w:rsidP="00B7006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12AB0">
        <w:rPr>
          <w:rFonts w:ascii="Calibri" w:hAnsi="Calibri" w:cs="Calibri"/>
          <w:i/>
          <w:iCs/>
          <w:sz w:val="24"/>
          <w:szCs w:val="24"/>
        </w:rPr>
        <w:t xml:space="preserve">Presente em mais de 50 países em todo o mundo, a empresa </w:t>
      </w:r>
      <w:r w:rsidR="00CA3368">
        <w:rPr>
          <w:rFonts w:ascii="Calibri" w:hAnsi="Calibri" w:cs="Calibri"/>
          <w:i/>
          <w:iCs/>
          <w:sz w:val="24"/>
          <w:szCs w:val="24"/>
        </w:rPr>
        <w:t>atua</w:t>
      </w:r>
      <w:r w:rsidR="00C12AB0" w:rsidRPr="00C12AB0">
        <w:rPr>
          <w:rFonts w:ascii="Calibri" w:hAnsi="Calibri" w:cs="Calibri"/>
          <w:i/>
          <w:iCs/>
          <w:sz w:val="24"/>
          <w:szCs w:val="24"/>
        </w:rPr>
        <w:t xml:space="preserve"> em 16 </w:t>
      </w:r>
      <w:r w:rsidR="00E3272D">
        <w:rPr>
          <w:rFonts w:ascii="Calibri" w:hAnsi="Calibri" w:cs="Calibri"/>
          <w:i/>
          <w:iCs/>
          <w:sz w:val="24"/>
          <w:szCs w:val="24"/>
        </w:rPr>
        <w:t xml:space="preserve">praças </w:t>
      </w:r>
      <w:r w:rsidRPr="00C12AB0">
        <w:rPr>
          <w:rFonts w:ascii="Calibri" w:hAnsi="Calibri" w:cs="Calibri"/>
          <w:i/>
          <w:iCs/>
          <w:sz w:val="24"/>
          <w:szCs w:val="24"/>
        </w:rPr>
        <w:t>na América Latina e Caribe</w:t>
      </w:r>
    </w:p>
    <w:p w14:paraId="03870513" w14:textId="77777777" w:rsidR="00C12AB0" w:rsidRPr="00446AC0" w:rsidRDefault="00C12AB0" w:rsidP="00C12AB0">
      <w:pPr>
        <w:pStyle w:val="PargrafodaLista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3CF5CA9" w14:textId="2BF19C2D" w:rsidR="00B70064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70064">
        <w:rPr>
          <w:rFonts w:ascii="Calibri" w:hAnsi="Calibri" w:cs="Calibri"/>
          <w:b/>
          <w:bCs/>
          <w:sz w:val="24"/>
          <w:szCs w:val="24"/>
        </w:rPr>
        <w:t>São Paulo, 24 de julho de 2025 -</w:t>
      </w:r>
      <w:r>
        <w:rPr>
          <w:rFonts w:ascii="Calibri" w:hAnsi="Calibri" w:cs="Calibri"/>
          <w:sz w:val="24"/>
          <w:szCs w:val="24"/>
        </w:rPr>
        <w:t xml:space="preserve"> A KINTO, empresa de mobilidade da Toyota, celebra neste mês, cinco anos </w:t>
      </w:r>
      <w:r w:rsidRPr="00B70064">
        <w:rPr>
          <w:rFonts w:ascii="Calibri" w:hAnsi="Calibri" w:cs="Calibri"/>
          <w:sz w:val="24"/>
          <w:szCs w:val="24"/>
        </w:rPr>
        <w:t>no mercado nacional, oferecendo serviços confiáveis, personalizados e seguros. Em linha com sua estratégia de crescimento sustentável e consistente, a companhia c</w:t>
      </w:r>
      <w:r>
        <w:rPr>
          <w:rFonts w:ascii="Calibri" w:hAnsi="Calibri" w:cs="Calibri"/>
          <w:sz w:val="24"/>
          <w:szCs w:val="24"/>
        </w:rPr>
        <w:t>omemora</w:t>
      </w:r>
      <w:r w:rsidRPr="00B70064">
        <w:rPr>
          <w:rFonts w:ascii="Calibri" w:hAnsi="Calibri" w:cs="Calibri"/>
          <w:sz w:val="24"/>
          <w:szCs w:val="24"/>
        </w:rPr>
        <w:t xml:space="preserve"> avanços expressivos em seus três serviços oferecidos no Brasil: KINTO Share, de aluguel e compartilhamento</w:t>
      </w:r>
      <w:r w:rsidR="00E3272D">
        <w:rPr>
          <w:rFonts w:ascii="Calibri" w:hAnsi="Calibri" w:cs="Calibri"/>
          <w:sz w:val="24"/>
          <w:szCs w:val="24"/>
        </w:rPr>
        <w:t>;</w:t>
      </w:r>
      <w:r w:rsidRPr="00B70064">
        <w:rPr>
          <w:rFonts w:ascii="Calibri" w:hAnsi="Calibri" w:cs="Calibri"/>
          <w:sz w:val="24"/>
          <w:szCs w:val="24"/>
        </w:rPr>
        <w:t xml:space="preserve"> KINTO </w:t>
      </w:r>
      <w:proofErr w:type="spellStart"/>
      <w:r w:rsidRPr="00B70064">
        <w:rPr>
          <w:rFonts w:ascii="Calibri" w:hAnsi="Calibri" w:cs="Calibri"/>
          <w:sz w:val="24"/>
          <w:szCs w:val="24"/>
        </w:rPr>
        <w:t>One</w:t>
      </w:r>
      <w:proofErr w:type="spellEnd"/>
      <w:r w:rsidRPr="00B70064">
        <w:rPr>
          <w:rFonts w:ascii="Calibri" w:hAnsi="Calibri" w:cs="Calibri"/>
          <w:sz w:val="24"/>
          <w:szCs w:val="24"/>
        </w:rPr>
        <w:t xml:space="preserve"> Personal, de assinatura de veículos</w:t>
      </w:r>
      <w:ins w:id="0" w:author="Aline Mustafa Cerri Cezarini" w:date="2025-07-18T16:41:00Z" w16du:dateUtc="2025-07-18T19:41:00Z">
        <w:r w:rsidR="00E3272D">
          <w:rPr>
            <w:rFonts w:ascii="Calibri" w:hAnsi="Calibri" w:cs="Calibri"/>
            <w:sz w:val="24"/>
            <w:szCs w:val="24"/>
          </w:rPr>
          <w:t>;</w:t>
        </w:r>
      </w:ins>
      <w:r w:rsidRPr="00B70064">
        <w:rPr>
          <w:rFonts w:ascii="Calibri" w:hAnsi="Calibri" w:cs="Calibri"/>
          <w:sz w:val="24"/>
          <w:szCs w:val="24"/>
        </w:rPr>
        <w:t xml:space="preserve"> e KINTO </w:t>
      </w:r>
      <w:proofErr w:type="spellStart"/>
      <w:r w:rsidRPr="00B70064">
        <w:rPr>
          <w:rFonts w:ascii="Calibri" w:hAnsi="Calibri" w:cs="Calibri"/>
          <w:sz w:val="24"/>
          <w:szCs w:val="24"/>
        </w:rPr>
        <w:t>One</w:t>
      </w:r>
      <w:proofErr w:type="spellEnd"/>
      <w:r w:rsidRPr="00B70064">
        <w:rPr>
          <w:rFonts w:ascii="Calibri" w:hAnsi="Calibri" w:cs="Calibri"/>
          <w:sz w:val="24"/>
          <w:szCs w:val="24"/>
        </w:rPr>
        <w:t xml:space="preserve"> Fleet, de gestão de frotas corporativas.</w:t>
      </w:r>
    </w:p>
    <w:p w14:paraId="74C349C7" w14:textId="77777777" w:rsidR="0056235C" w:rsidRDefault="0056235C" w:rsidP="00B70064">
      <w:pPr>
        <w:spacing w:after="0" w:line="360" w:lineRule="auto"/>
        <w:jc w:val="both"/>
      </w:pPr>
    </w:p>
    <w:p w14:paraId="2A998C13" w14:textId="1517A8F8" w:rsidR="00B70064" w:rsidRDefault="0056235C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Pr="0056235C">
        <w:rPr>
          <w:rFonts w:ascii="Calibri" w:hAnsi="Calibri" w:cs="Calibri"/>
          <w:sz w:val="24"/>
          <w:szCs w:val="24"/>
        </w:rPr>
        <w:t>Há exatamente cinco anos, iniciamos a operação da KINTO no Brasil com a proposta de oferecer novas soluções de mobilidade. Conseguimos estruturar uma operação sólida, com uma equipe diversa, engajada e alinhada aos valores da marca e do grupo Toyota. Também fortalecemos parcerias estratégicas que ampliaram nossa presença no mercado e abriram novas possibilidades de atuação</w:t>
      </w:r>
      <w:r w:rsidR="00B70064" w:rsidRPr="00446AC0">
        <w:rPr>
          <w:rFonts w:ascii="Calibri" w:hAnsi="Calibri" w:cs="Calibri"/>
          <w:sz w:val="24"/>
          <w:szCs w:val="24"/>
        </w:rPr>
        <w:t xml:space="preserve">”, afirma </w:t>
      </w:r>
      <w:r w:rsidRPr="0056235C">
        <w:rPr>
          <w:rFonts w:ascii="Calibri" w:hAnsi="Calibri" w:cs="Calibri"/>
          <w:sz w:val="24"/>
          <w:szCs w:val="24"/>
        </w:rPr>
        <w:t>Roger Armellini</w:t>
      </w:r>
      <w:r w:rsidR="00B70064" w:rsidRPr="00446AC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6235C">
        <w:rPr>
          <w:rFonts w:ascii="Calibri" w:hAnsi="Calibri" w:cs="Calibri"/>
          <w:sz w:val="24"/>
          <w:szCs w:val="24"/>
        </w:rPr>
        <w:t>Deputy</w:t>
      </w:r>
      <w:proofErr w:type="spellEnd"/>
      <w:r w:rsidRPr="0056235C">
        <w:rPr>
          <w:rFonts w:ascii="Calibri" w:hAnsi="Calibri" w:cs="Calibri"/>
          <w:sz w:val="24"/>
          <w:szCs w:val="24"/>
        </w:rPr>
        <w:t xml:space="preserve"> CEO</w:t>
      </w:r>
      <w:r w:rsidR="00B70064" w:rsidRPr="00446AC0">
        <w:rPr>
          <w:rFonts w:ascii="Calibri" w:hAnsi="Calibri" w:cs="Calibri"/>
          <w:sz w:val="24"/>
          <w:szCs w:val="24"/>
        </w:rPr>
        <w:t xml:space="preserve"> da KINTO Brasil.</w:t>
      </w:r>
    </w:p>
    <w:p w14:paraId="65D6D430" w14:textId="77777777" w:rsidR="00B70064" w:rsidRPr="00446AC0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F9F6EAC" w14:textId="51A3504D" w:rsidR="00B70064" w:rsidRPr="00446AC0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6AC0">
        <w:rPr>
          <w:rFonts w:ascii="Calibri" w:hAnsi="Calibri" w:cs="Calibri"/>
          <w:sz w:val="24"/>
          <w:szCs w:val="24"/>
        </w:rPr>
        <w:t xml:space="preserve">Desde sua chegada ao Brasil, a KINTO acompanha a mudança nos hábitos de consumo e o crescimento da demanda por soluções mais flexíveis. A empresa já soma mais de 17 mil contratos assinados e </w:t>
      </w:r>
      <w:r w:rsidR="00C12AB0" w:rsidRPr="00C12AB0">
        <w:rPr>
          <w:rFonts w:ascii="Calibri" w:hAnsi="Calibri" w:cs="Calibri"/>
          <w:sz w:val="24"/>
          <w:szCs w:val="24"/>
        </w:rPr>
        <w:t>três</w:t>
      </w:r>
      <w:r w:rsidRPr="00446AC0">
        <w:rPr>
          <w:rFonts w:ascii="Calibri" w:hAnsi="Calibri" w:cs="Calibri"/>
          <w:sz w:val="24"/>
          <w:szCs w:val="24"/>
        </w:rPr>
        <w:t xml:space="preserve"> mil clientes nos serviços de gestão </w:t>
      </w:r>
      <w:r w:rsidR="00C12AB0" w:rsidRPr="00C12AB0">
        <w:rPr>
          <w:rFonts w:ascii="Calibri" w:hAnsi="Calibri" w:cs="Calibri"/>
          <w:sz w:val="24"/>
          <w:szCs w:val="24"/>
        </w:rPr>
        <w:t xml:space="preserve">de frota </w:t>
      </w:r>
      <w:r w:rsidRPr="00446AC0">
        <w:rPr>
          <w:rFonts w:ascii="Calibri" w:hAnsi="Calibri" w:cs="Calibri"/>
          <w:sz w:val="24"/>
          <w:szCs w:val="24"/>
        </w:rPr>
        <w:t xml:space="preserve">e assinatura de veículos (KINTO </w:t>
      </w:r>
      <w:proofErr w:type="spellStart"/>
      <w:r w:rsidRPr="00446AC0">
        <w:rPr>
          <w:rFonts w:ascii="Calibri" w:hAnsi="Calibri" w:cs="Calibri"/>
          <w:sz w:val="24"/>
          <w:szCs w:val="24"/>
        </w:rPr>
        <w:t>One</w:t>
      </w:r>
      <w:proofErr w:type="spellEnd"/>
      <w:r w:rsidRPr="00446AC0">
        <w:rPr>
          <w:rFonts w:ascii="Calibri" w:hAnsi="Calibri" w:cs="Calibri"/>
          <w:sz w:val="24"/>
          <w:szCs w:val="24"/>
        </w:rPr>
        <w:t xml:space="preserve"> Fleet e Personal).</w:t>
      </w:r>
    </w:p>
    <w:p w14:paraId="0265980D" w14:textId="77777777" w:rsidR="00B70064" w:rsidRPr="00B70064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6AC0">
        <w:rPr>
          <w:rFonts w:ascii="Calibri" w:hAnsi="Calibri" w:cs="Calibri"/>
          <w:sz w:val="24"/>
          <w:szCs w:val="24"/>
        </w:rPr>
        <w:t>Na frente de locação de curto prazo, o KINTO Share está presente em aproximadamente 250 estações, com mais de 600 veículos disponíveis. São mais de 67 mil reservas realizadas e uma base de 16 mil usuários ativos.</w:t>
      </w:r>
    </w:p>
    <w:p w14:paraId="64EA11DE" w14:textId="77777777" w:rsidR="00B70064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E86DCDA" w14:textId="446700FC" w:rsidR="00B70064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70064">
        <w:rPr>
          <w:rFonts w:ascii="Calibri" w:hAnsi="Calibri" w:cs="Calibri"/>
          <w:sz w:val="24"/>
          <w:szCs w:val="24"/>
        </w:rPr>
        <w:lastRenderedPageBreak/>
        <w:t xml:space="preserve">Neste período, a KINTO tem se </w:t>
      </w:r>
      <w:r w:rsidRPr="00446AC0">
        <w:rPr>
          <w:rFonts w:ascii="Calibri" w:hAnsi="Calibri" w:cs="Calibri"/>
          <w:sz w:val="24"/>
          <w:szCs w:val="24"/>
        </w:rPr>
        <w:t>consolid</w:t>
      </w:r>
      <w:r w:rsidRPr="00B70064">
        <w:rPr>
          <w:rFonts w:ascii="Calibri" w:hAnsi="Calibri" w:cs="Calibri"/>
          <w:sz w:val="24"/>
          <w:szCs w:val="24"/>
        </w:rPr>
        <w:t>ado</w:t>
      </w:r>
      <w:r w:rsidRPr="00446AC0">
        <w:rPr>
          <w:rFonts w:ascii="Calibri" w:hAnsi="Calibri" w:cs="Calibri"/>
          <w:sz w:val="24"/>
          <w:szCs w:val="24"/>
        </w:rPr>
        <w:t xml:space="preserve"> como uma operação estratégica dentro do ecossistema da Toyota, com crescimento consistente e presença nacional.</w:t>
      </w:r>
      <w:r w:rsidRPr="00B70064">
        <w:rPr>
          <w:rFonts w:ascii="Calibri" w:hAnsi="Calibri" w:cs="Calibri"/>
          <w:sz w:val="24"/>
          <w:szCs w:val="24"/>
        </w:rPr>
        <w:t xml:space="preserve"> </w:t>
      </w:r>
      <w:r w:rsidRPr="00446AC0">
        <w:rPr>
          <w:rFonts w:ascii="Calibri" w:hAnsi="Calibri" w:cs="Calibri"/>
          <w:sz w:val="24"/>
          <w:szCs w:val="24"/>
        </w:rPr>
        <w:t xml:space="preserve">Além dos serviços de mobilidade, a </w:t>
      </w:r>
      <w:r w:rsidRPr="00B70064">
        <w:rPr>
          <w:rFonts w:ascii="Calibri" w:hAnsi="Calibri" w:cs="Calibri"/>
          <w:sz w:val="24"/>
          <w:szCs w:val="24"/>
        </w:rPr>
        <w:t>empresa</w:t>
      </w:r>
      <w:r w:rsidRPr="00446AC0">
        <w:rPr>
          <w:rFonts w:ascii="Calibri" w:hAnsi="Calibri" w:cs="Calibri"/>
          <w:sz w:val="24"/>
          <w:szCs w:val="24"/>
        </w:rPr>
        <w:t xml:space="preserve"> também atua na comercialização de seminovos certificados, com mais de 6 mil veículos vendidos desde o início da operação — sempre com foco em conveniência e qualidade na experiência do cliente.</w:t>
      </w:r>
    </w:p>
    <w:p w14:paraId="3E839DF5" w14:textId="77777777" w:rsidR="00B70064" w:rsidRPr="00446AC0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6D35E87" w14:textId="77777777" w:rsidR="00B70064" w:rsidRPr="00446AC0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6AC0">
        <w:rPr>
          <w:rFonts w:ascii="Calibri" w:hAnsi="Calibri" w:cs="Calibri"/>
          <w:b/>
          <w:bCs/>
          <w:sz w:val="24"/>
          <w:szCs w:val="24"/>
        </w:rPr>
        <w:t>Satisfação e reconhecimento</w:t>
      </w:r>
    </w:p>
    <w:p w14:paraId="55DE4EE3" w14:textId="3A1B6DE3" w:rsidR="00B70064" w:rsidRPr="00446AC0" w:rsidRDefault="00B21561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crescimento constante na base de clientes se deve principalmente aos</w:t>
      </w:r>
      <w:r w:rsidR="00B70064" w:rsidRPr="00446AC0">
        <w:rPr>
          <w:rFonts w:ascii="Calibri" w:hAnsi="Calibri" w:cs="Calibri"/>
          <w:sz w:val="24"/>
          <w:szCs w:val="24"/>
        </w:rPr>
        <w:t xml:space="preserve"> elevados índices de satisfação. </w:t>
      </w:r>
    </w:p>
    <w:p w14:paraId="4C853F3E" w14:textId="486527A1" w:rsidR="00B70064" w:rsidRPr="00B70064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6AC0">
        <w:rPr>
          <w:rFonts w:ascii="Calibri" w:hAnsi="Calibri" w:cs="Calibri"/>
          <w:sz w:val="24"/>
          <w:szCs w:val="24"/>
        </w:rPr>
        <w:t>“</w:t>
      </w:r>
      <w:r w:rsidR="002F5062">
        <w:rPr>
          <w:rFonts w:ascii="Calibri" w:hAnsi="Calibri" w:cs="Calibri"/>
          <w:sz w:val="24"/>
          <w:szCs w:val="24"/>
        </w:rPr>
        <w:t>O objetivo da</w:t>
      </w:r>
      <w:r w:rsidR="00B21561" w:rsidRPr="00446AC0">
        <w:rPr>
          <w:rFonts w:ascii="Calibri" w:hAnsi="Calibri" w:cs="Calibri"/>
          <w:sz w:val="24"/>
          <w:szCs w:val="24"/>
        </w:rPr>
        <w:t xml:space="preserve"> </w:t>
      </w:r>
      <w:r w:rsidRPr="00446AC0">
        <w:rPr>
          <w:rFonts w:ascii="Calibri" w:hAnsi="Calibri" w:cs="Calibri"/>
          <w:sz w:val="24"/>
          <w:szCs w:val="24"/>
        </w:rPr>
        <w:t xml:space="preserve">KINTO é </w:t>
      </w:r>
      <w:r w:rsidR="00B21561">
        <w:rPr>
          <w:rFonts w:ascii="Calibri" w:hAnsi="Calibri" w:cs="Calibri"/>
          <w:sz w:val="24"/>
          <w:szCs w:val="24"/>
        </w:rPr>
        <w:t>prestar serviços com o mesmo nível de qualidade que os clientes se acostumaram e encontrar nos veículos da Toyot</w:t>
      </w:r>
      <w:r w:rsidR="002F5062">
        <w:rPr>
          <w:rFonts w:ascii="Calibri" w:hAnsi="Calibri" w:cs="Calibri"/>
          <w:sz w:val="24"/>
          <w:szCs w:val="24"/>
        </w:rPr>
        <w:t xml:space="preserve">a, </w:t>
      </w:r>
      <w:del w:id="1" w:author="Roger Antonio Armellini" w:date="2025-07-21T09:45:00Z" w16du:dateUtc="2025-07-21T12:45:00Z">
        <w:r w:rsidRPr="00446AC0" w:rsidDel="002F5062">
          <w:rPr>
            <w:rFonts w:ascii="Calibri" w:hAnsi="Calibri" w:cs="Calibri"/>
            <w:sz w:val="24"/>
            <w:szCs w:val="24"/>
          </w:rPr>
          <w:delText xml:space="preserve">, </w:delText>
        </w:r>
      </w:del>
      <w:r w:rsidRPr="00446AC0">
        <w:rPr>
          <w:rFonts w:ascii="Calibri" w:hAnsi="Calibri" w:cs="Calibri"/>
          <w:sz w:val="24"/>
          <w:szCs w:val="24"/>
        </w:rPr>
        <w:t xml:space="preserve">conectando produto, serviço e experiência. Nosso compromisso é oferecer soluções que acompanhem as necessidades do cliente e contribuam para uma mobilidade mais acessível, </w:t>
      </w:r>
      <w:r w:rsidR="00B21561">
        <w:rPr>
          <w:rFonts w:ascii="Calibri" w:hAnsi="Calibri" w:cs="Calibri"/>
          <w:sz w:val="24"/>
          <w:szCs w:val="24"/>
        </w:rPr>
        <w:t>sustentável</w:t>
      </w:r>
      <w:r w:rsidR="00B21561" w:rsidRPr="00446AC0">
        <w:rPr>
          <w:rFonts w:ascii="Calibri" w:hAnsi="Calibri" w:cs="Calibri"/>
          <w:sz w:val="24"/>
          <w:szCs w:val="24"/>
        </w:rPr>
        <w:t xml:space="preserve"> </w:t>
      </w:r>
      <w:r w:rsidRPr="00446AC0">
        <w:rPr>
          <w:rFonts w:ascii="Calibri" w:hAnsi="Calibri" w:cs="Calibri"/>
          <w:sz w:val="24"/>
          <w:szCs w:val="24"/>
        </w:rPr>
        <w:t xml:space="preserve">e inteligente”, reforça </w:t>
      </w:r>
      <w:r w:rsidRPr="00B70064">
        <w:rPr>
          <w:rFonts w:ascii="Calibri" w:hAnsi="Calibri" w:cs="Calibri"/>
          <w:sz w:val="24"/>
          <w:szCs w:val="24"/>
        </w:rPr>
        <w:t xml:space="preserve">Armellini. </w:t>
      </w:r>
    </w:p>
    <w:p w14:paraId="23B4C5E8" w14:textId="77777777" w:rsidR="00B70064" w:rsidRPr="00446AC0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ED81321" w14:textId="77777777" w:rsidR="00B70064" w:rsidRPr="00446AC0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6AC0">
        <w:rPr>
          <w:rFonts w:ascii="Calibri" w:hAnsi="Calibri" w:cs="Calibri"/>
          <w:b/>
          <w:bCs/>
          <w:sz w:val="24"/>
          <w:szCs w:val="24"/>
        </w:rPr>
        <w:t>Presença global e visão de futuro</w:t>
      </w:r>
    </w:p>
    <w:p w14:paraId="544731BC" w14:textId="77777777" w:rsidR="00B70064" w:rsidRPr="0056235C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6AC0">
        <w:rPr>
          <w:rFonts w:ascii="Calibri" w:hAnsi="Calibri" w:cs="Calibri"/>
          <w:sz w:val="24"/>
          <w:szCs w:val="24"/>
        </w:rPr>
        <w:t xml:space="preserve">Presente em mais de 50 países e com mais de 400 mil unidades em operação no mundo, a KINTO é referência em mobilidade como serviço dentro da estratégia global da Toyota. </w:t>
      </w:r>
    </w:p>
    <w:p w14:paraId="32629827" w14:textId="5B33260A" w:rsidR="00B70064" w:rsidRPr="0056235C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6AC0">
        <w:rPr>
          <w:rFonts w:ascii="Calibri" w:hAnsi="Calibri" w:cs="Calibri"/>
          <w:sz w:val="24"/>
          <w:szCs w:val="24"/>
        </w:rPr>
        <w:t>Na América Latina, a empresa atua em 16 países</w:t>
      </w:r>
      <w:r w:rsidRPr="0056235C">
        <w:rPr>
          <w:rFonts w:ascii="Calibri" w:hAnsi="Calibri" w:cs="Calibri"/>
          <w:sz w:val="24"/>
          <w:szCs w:val="24"/>
        </w:rPr>
        <w:t xml:space="preserve">, </w:t>
      </w:r>
      <w:r w:rsidRPr="0056235C">
        <w:rPr>
          <w:rFonts w:ascii="Calibri" w:eastAsia="Calibri" w:hAnsi="Calibri" w:cs="Calibri"/>
          <w:sz w:val="24"/>
          <w:szCs w:val="24"/>
        </w:rPr>
        <w:t xml:space="preserve">com operação no Brasil, Argentina, Chile, Peru, Uruguai, Paraguai, Colômbia, Venezuela, Bolívia, Panamá, Costa Rica, Honduras, El Salvador, Nicarágua, Ecuador e Guatemala; além de </w:t>
      </w:r>
      <w:r w:rsidRPr="00446AC0">
        <w:rPr>
          <w:rFonts w:ascii="Calibri" w:hAnsi="Calibri" w:cs="Calibri"/>
          <w:sz w:val="24"/>
          <w:szCs w:val="24"/>
        </w:rPr>
        <w:t>mais de 12 mil veículos em operação.</w:t>
      </w:r>
    </w:p>
    <w:p w14:paraId="4ECB756A" w14:textId="77777777" w:rsidR="00B70064" w:rsidRPr="00446AC0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B73EEBB" w14:textId="07A15082" w:rsidR="00B70064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6AC0">
        <w:rPr>
          <w:rFonts w:ascii="Calibri" w:hAnsi="Calibri" w:cs="Calibri"/>
          <w:sz w:val="24"/>
          <w:szCs w:val="24"/>
        </w:rPr>
        <w:t>No Brasil, a KINTO seguirá ampliando seu portfólio e fortalecendo sua integração com as demais soluções do grupo Toyota</w:t>
      </w:r>
      <w:r>
        <w:rPr>
          <w:rFonts w:ascii="Calibri" w:hAnsi="Calibri" w:cs="Calibri"/>
          <w:sz w:val="24"/>
          <w:szCs w:val="24"/>
        </w:rPr>
        <w:t xml:space="preserve"> - </w:t>
      </w:r>
      <w:r w:rsidRPr="00446AC0">
        <w:rPr>
          <w:rFonts w:ascii="Calibri" w:hAnsi="Calibri" w:cs="Calibri"/>
          <w:sz w:val="24"/>
          <w:szCs w:val="24"/>
        </w:rPr>
        <w:t>que já incluem venda direta, financiamentos (como o Ciclo Toyota), assinatura, aluguel e serviços conectados.</w:t>
      </w:r>
      <w:r w:rsidR="00C12AB0">
        <w:rPr>
          <w:rFonts w:ascii="Calibri" w:hAnsi="Calibri" w:cs="Calibri"/>
          <w:sz w:val="24"/>
          <w:szCs w:val="24"/>
        </w:rPr>
        <w:t xml:space="preserve"> </w:t>
      </w:r>
    </w:p>
    <w:p w14:paraId="75925C04" w14:textId="77777777" w:rsidR="00270428" w:rsidRDefault="00270428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D7DB1A1" w14:textId="5DC55351" w:rsidR="00C12AB0" w:rsidRDefault="00C12AB0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 isso, a empresa </w:t>
      </w:r>
      <w:r w:rsidRPr="00C12AB0">
        <w:rPr>
          <w:rFonts w:ascii="Calibri" w:hAnsi="Calibri" w:cs="Calibri"/>
          <w:sz w:val="24"/>
          <w:szCs w:val="24"/>
        </w:rPr>
        <w:t>oferecerá com exclusividade o novo Yaris Cross</w:t>
      </w:r>
      <w:r>
        <w:rPr>
          <w:rFonts w:ascii="Calibri" w:hAnsi="Calibri" w:cs="Calibri"/>
          <w:sz w:val="24"/>
          <w:szCs w:val="24"/>
        </w:rPr>
        <w:t>, modelo SUV</w:t>
      </w:r>
      <w:r w:rsidR="00B21561">
        <w:rPr>
          <w:rFonts w:ascii="Calibri" w:hAnsi="Calibri" w:cs="Calibri"/>
          <w:sz w:val="24"/>
          <w:szCs w:val="24"/>
        </w:rPr>
        <w:t xml:space="preserve"> Híbrido Flex</w:t>
      </w:r>
      <w:r>
        <w:rPr>
          <w:rFonts w:ascii="Calibri" w:hAnsi="Calibri" w:cs="Calibri"/>
          <w:sz w:val="24"/>
          <w:szCs w:val="24"/>
        </w:rPr>
        <w:t xml:space="preserve"> compacto da Toyota, que </w:t>
      </w:r>
      <w:r w:rsidR="00E3272D">
        <w:rPr>
          <w:rFonts w:ascii="Calibri" w:hAnsi="Calibri" w:cs="Calibri"/>
          <w:sz w:val="24"/>
          <w:szCs w:val="24"/>
        </w:rPr>
        <w:t xml:space="preserve">será </w:t>
      </w:r>
      <w:r w:rsidRPr="00C12AB0">
        <w:rPr>
          <w:rFonts w:ascii="Calibri" w:hAnsi="Calibri" w:cs="Calibri"/>
          <w:sz w:val="24"/>
          <w:szCs w:val="24"/>
        </w:rPr>
        <w:t>lança</w:t>
      </w:r>
      <w:r>
        <w:rPr>
          <w:rFonts w:ascii="Calibri" w:hAnsi="Calibri" w:cs="Calibri"/>
          <w:sz w:val="24"/>
          <w:szCs w:val="24"/>
        </w:rPr>
        <w:t>do n</w:t>
      </w:r>
      <w:r w:rsidRPr="00C12AB0">
        <w:rPr>
          <w:rFonts w:ascii="Calibri" w:hAnsi="Calibri" w:cs="Calibri"/>
          <w:sz w:val="24"/>
          <w:szCs w:val="24"/>
        </w:rPr>
        <w:t>o mercado brasileiro</w:t>
      </w:r>
      <w:r>
        <w:rPr>
          <w:rFonts w:ascii="Calibri" w:hAnsi="Calibri" w:cs="Calibri"/>
          <w:sz w:val="24"/>
          <w:szCs w:val="24"/>
        </w:rPr>
        <w:t xml:space="preserve"> em outubro deste ano</w:t>
      </w:r>
      <w:r w:rsidRPr="00C12AB0">
        <w:rPr>
          <w:rFonts w:ascii="Calibri" w:hAnsi="Calibri" w:cs="Calibri"/>
          <w:sz w:val="24"/>
          <w:szCs w:val="24"/>
        </w:rPr>
        <w:t>, reforçando o papel protagonista com serviços que priorizam o uso do veículo conforme as diferentes necessidades em mobilidade.</w:t>
      </w:r>
    </w:p>
    <w:p w14:paraId="7D17D084" w14:textId="77777777" w:rsidR="00B70064" w:rsidRPr="00446AC0" w:rsidRDefault="00B70064" w:rsidP="00B7006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614838B" w14:textId="6C968925" w:rsidR="006A3C89" w:rsidRDefault="00B70064" w:rsidP="00C12AB0">
      <w:pPr>
        <w:spacing w:after="0" w:line="360" w:lineRule="auto"/>
        <w:jc w:val="both"/>
      </w:pPr>
      <w:r w:rsidRPr="00446AC0">
        <w:rPr>
          <w:rFonts w:ascii="Calibri" w:hAnsi="Calibri" w:cs="Calibri"/>
          <w:sz w:val="24"/>
          <w:szCs w:val="24"/>
        </w:rPr>
        <w:t>“Estamos apenas no começo. A KINTO continuará evoluindo como marca e como solução, acompanhando as transformações do setor e contribuindo para o futuro da mobilidade no Brasil e na região”, conclui o executivo.</w:t>
      </w:r>
    </w:p>
    <w:sectPr w:rsidR="006A3C8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1811" w14:textId="77777777" w:rsidR="00E9519C" w:rsidRDefault="00E9519C" w:rsidP="00B70064">
      <w:pPr>
        <w:spacing w:after="0" w:line="240" w:lineRule="auto"/>
      </w:pPr>
      <w:r>
        <w:separator/>
      </w:r>
    </w:p>
  </w:endnote>
  <w:endnote w:type="continuationSeparator" w:id="0">
    <w:p w14:paraId="345D13DC" w14:textId="77777777" w:rsidR="00E9519C" w:rsidRDefault="00E9519C" w:rsidP="00B7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BFF37" w14:textId="77777777" w:rsidR="00E9519C" w:rsidRDefault="00E9519C" w:rsidP="00B70064">
      <w:pPr>
        <w:spacing w:after="0" w:line="240" w:lineRule="auto"/>
      </w:pPr>
      <w:r>
        <w:separator/>
      </w:r>
    </w:p>
  </w:footnote>
  <w:footnote w:type="continuationSeparator" w:id="0">
    <w:p w14:paraId="2FD17A6E" w14:textId="77777777" w:rsidR="00E9519C" w:rsidRDefault="00E9519C" w:rsidP="00B7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41F0" w14:textId="15B2D6FA" w:rsidR="00902BDD" w:rsidRDefault="00902BD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EE04C6" wp14:editId="4E5C24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26210" cy="368300"/>
              <wp:effectExtent l="0" t="0" r="2540" b="12700"/>
              <wp:wrapNone/>
              <wp:docPr id="41138145" name="Caixa de Texto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93223" w14:textId="494538F6" w:rsidR="00902BDD" w:rsidRPr="00902BDD" w:rsidRDefault="00902BDD" w:rsidP="00902B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2B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E04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• PROTECTED 関係者外秘" style="position:absolute;margin-left:0;margin-top:0;width:112.3pt;height:2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C393223" w14:textId="494538F6" w:rsidR="00902BDD" w:rsidRPr="00902BDD" w:rsidRDefault="00902BDD" w:rsidP="00902B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02B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7530" w14:textId="6212CC83" w:rsidR="00B70064" w:rsidRDefault="00902BD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3CA751" wp14:editId="4015294F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426210" cy="368300"/>
              <wp:effectExtent l="0" t="0" r="2540" b="12700"/>
              <wp:wrapNone/>
              <wp:docPr id="1963269176" name="Caixa de Texto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68BBB" w14:textId="0AAB8BBC" w:rsidR="00902BDD" w:rsidRPr="00902BDD" w:rsidRDefault="00902BDD" w:rsidP="00902B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2B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CA75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• PROTECTED 関係者外秘" style="position:absolute;margin-left:0;margin-top:0;width:112.3pt;height:2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E868BBB" w14:textId="0AAB8BBC" w:rsidR="00902BDD" w:rsidRPr="00902BDD" w:rsidRDefault="00902BDD" w:rsidP="00902B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02B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0064">
      <w:rPr>
        <w:noProof/>
      </w:rPr>
      <w:t xml:space="preserve">                                                                                                                                               </w:t>
    </w:r>
    <w:r w:rsidR="00B70064">
      <w:rPr>
        <w:noProof/>
      </w:rPr>
      <w:drawing>
        <wp:inline distT="0" distB="0" distL="0" distR="0" wp14:anchorId="3BFBF8DF" wp14:editId="4C874AB8">
          <wp:extent cx="1328291" cy="539750"/>
          <wp:effectExtent l="0" t="0" r="5715" b="0"/>
          <wp:docPr id="1093633754" name="Imagem 1" descr="Desenho de personagem de desenhos animados com texto preto sobre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633754" name="Imagem 1" descr="Desenho de personagem de desenhos animados com texto preto sobre fundo branc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670" cy="548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A923" w14:textId="62DAD439" w:rsidR="00902BDD" w:rsidRDefault="00902BD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0C7164" wp14:editId="09F6B3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26210" cy="368300"/>
              <wp:effectExtent l="0" t="0" r="2540" b="12700"/>
              <wp:wrapNone/>
              <wp:docPr id="467907923" name="Caixa de Texto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9ABF9" w14:textId="30374ADF" w:rsidR="00902BDD" w:rsidRPr="00902BDD" w:rsidRDefault="00902BDD" w:rsidP="00902B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2B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C716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• PROTECTED 関係者外秘" style="position:absolute;margin-left:0;margin-top:0;width:112.3pt;height:2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" filled="f" stroked="f">
              <v:fill o:detectmouseclick="t"/>
              <v:textbox style="mso-fit-shape-to-text:t" inset="0,15pt,0,0">
                <w:txbxContent>
                  <w:p w14:paraId="48A9ABF9" w14:textId="30374ADF" w:rsidR="00902BDD" w:rsidRPr="00902BDD" w:rsidRDefault="00902BDD" w:rsidP="00902B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02B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B11AD"/>
    <w:multiLevelType w:val="multilevel"/>
    <w:tmpl w:val="B79C8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DB86DA2"/>
    <w:multiLevelType w:val="hybridMultilevel"/>
    <w:tmpl w:val="5BD8E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B0ABE"/>
    <w:multiLevelType w:val="hybridMultilevel"/>
    <w:tmpl w:val="96BE7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33537">
    <w:abstractNumId w:val="2"/>
  </w:num>
  <w:num w:numId="2" w16cid:durableId="1575705470">
    <w:abstractNumId w:val="1"/>
  </w:num>
  <w:num w:numId="3" w16cid:durableId="1838600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ne Mustafa Cerri Cezarini">
    <w15:presenceInfo w15:providerId="AD" w15:userId="S::Aline.Mustafa@toyota.com.br::cdb8ec7f-87f0-449a-a8a4-520bea575630"/>
  </w15:person>
  <w15:person w15:author="Roger Antonio Armellini">
    <w15:presenceInfo w15:providerId="AD" w15:userId="S::rarmellini@toyota.com.br::38add1ea-c4b5-42d6-a5a3-53b6b378de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4"/>
    <w:rsid w:val="00270428"/>
    <w:rsid w:val="002731FF"/>
    <w:rsid w:val="002F5062"/>
    <w:rsid w:val="0038316C"/>
    <w:rsid w:val="003D308F"/>
    <w:rsid w:val="0056235C"/>
    <w:rsid w:val="005C71CD"/>
    <w:rsid w:val="006330F6"/>
    <w:rsid w:val="006A3C89"/>
    <w:rsid w:val="008356C4"/>
    <w:rsid w:val="00902BDD"/>
    <w:rsid w:val="00964109"/>
    <w:rsid w:val="00B21561"/>
    <w:rsid w:val="00B6767F"/>
    <w:rsid w:val="00B70064"/>
    <w:rsid w:val="00B93A13"/>
    <w:rsid w:val="00C12AB0"/>
    <w:rsid w:val="00CA3368"/>
    <w:rsid w:val="00D77D63"/>
    <w:rsid w:val="00E3272D"/>
    <w:rsid w:val="00E669CC"/>
    <w:rsid w:val="00E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0587"/>
  <w15:chartTrackingRefBased/>
  <w15:docId w15:val="{0C1CE0A1-5DBB-499A-89AE-8FEE4A0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64"/>
  </w:style>
  <w:style w:type="paragraph" w:styleId="Ttulo1">
    <w:name w:val="heading 1"/>
    <w:basedOn w:val="Normal"/>
    <w:next w:val="Normal"/>
    <w:link w:val="Ttulo1Char"/>
    <w:uiPriority w:val="9"/>
    <w:qFormat/>
    <w:rsid w:val="00B7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0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0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0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0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0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0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0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0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0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0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06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7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064"/>
  </w:style>
  <w:style w:type="paragraph" w:styleId="Rodap">
    <w:name w:val="footer"/>
    <w:basedOn w:val="Normal"/>
    <w:link w:val="RodapChar"/>
    <w:uiPriority w:val="99"/>
    <w:unhideWhenUsed/>
    <w:rsid w:val="00B7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064"/>
  </w:style>
  <w:style w:type="paragraph" w:styleId="Reviso">
    <w:name w:val="Revision"/>
    <w:hidden/>
    <w:uiPriority w:val="99"/>
    <w:semiHidden/>
    <w:rsid w:val="00E32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Kessia de Oliveira Santos</dc:creator>
  <cp:keywords/>
  <dc:description/>
  <cp:lastModifiedBy>Karina Gabriela Dos Santos Arruda</cp:lastModifiedBy>
  <cp:revision>3</cp:revision>
  <dcterms:created xsi:type="dcterms:W3CDTF">2025-07-21T12:47:00Z</dcterms:created>
  <dcterms:modified xsi:type="dcterms:W3CDTF">2025-07-24T12:54:00Z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1be3b553,273b7e1,75051c38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2025-07-18T14:51:51Z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489aec4e-4c41-4c74-962a-540741a11be1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</Properties>
</file>